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tbl>
      <w:tblPr>
        <w:tblStyle w:val="Table1"/>
        <w:tblW w:w="8374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74"/>
        <w:tblGridChange w:id="0">
          <w:tblGrid>
            <w:gridCol w:w="83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 - PESSOA FÍSICA OU MICROEMPREENDEDOR INDIVIDUAL – MEI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 individual: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Pessoa física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[texto – 100 caracteres]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[texto – 100 caracteres]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[14 dígitos, apenas números]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</w:p>
    <w:p w:rsidR="00000000" w:rsidDel="00000000" w:rsidP="00000000" w:rsidRDefault="00000000" w:rsidRPr="00000000" w14:paraId="00000018">
      <w:pPr>
        <w:spacing w:after="0" w:before="120" w:line="240" w:lineRule="auto"/>
        <w:ind w:left="480" w:right="1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[dd/mm/aaaa]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[campo de e-mail validado]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[apenas números]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[Texto – 200 caracteres]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[lista municípios IBGE]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[lista estados IBGE]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[campo CEP validado]  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pertence a povos ou comunidades tradicionais. 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Andirobeiros 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Apanhadores de flores sempre vivas 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Benzedeiros 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Caatingueiros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Caboclos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Caiçaras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Catadores de mangaba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Cipozeiros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de fundos e fechos de pasto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quilombolas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Extrativistas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Extrativistas costeiros e marinhos 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Faxinalenses 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Geraizeiros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Ilhéus 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Juventude de povos e comunidades tradicionais 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Morroquianos 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Pantaneiros 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 artesanais 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 pomerano 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 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)Povos e comunidades de terreiro/de matriz africana 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indígenas 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Quebradeiras de coco babaçu 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Raizeiros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Retireiros do Araguaia 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Ribeirinhos 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Vazanteiros 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Veredeiros 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É mestre ou mestra das culturas tradicionais e populares? 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Travesti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sexual: 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Lésbica 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Gay 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Heterossexual 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Bissexual 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Prefere não responder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uma Pessoa com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Auditiva 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Física-motora 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Intelectual 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Visual  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Múltipla 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Transtorno do Espectro Autista 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Outra (indicar qual)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2025, o salário mínimo foi fixado em R$ 1.525,00.)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Nenhuma renda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1,00 a 500,00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501,00 a 1.000,00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1.001,00 a 2.000,00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2.001,00 a 3.000,00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3.001,00 a 5.000,00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5.001,00 a 10.000,00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10.001,00 a 20.000,00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20.001,00 a 100.000,00</w:t>
      </w:r>
    </w:p>
    <w:sdt>
      <w:sdtPr>
        <w:id w:val="456586241"/>
        <w:tag w:val="goog_rdk_1"/>
      </w:sdtPr>
      <w:sdtContent>
        <w:p w:rsidR="00000000" w:rsidDel="00000000" w:rsidP="00000000" w:rsidRDefault="00000000" w:rsidRPr="00000000" w14:paraId="0000008A">
          <w:pPr>
            <w:spacing w:after="120" w:before="120" w:line="240" w:lineRule="auto"/>
            <w:ind w:left="120" w:right="120" w:firstLine="0"/>
            <w:jc w:val="both"/>
            <w:rPr>
              <w:del w:author="Hendye Gracielle Dias Borem" w:id="0" w:date="2025-12-03T22:19:00Z"/>
              <w:color w:val="000000"/>
              <w:sz w:val="24"/>
              <w:szCs w:val="24"/>
            </w:rPr>
          </w:pP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(  ) Acima de 100.000,00</w:t>
          </w:r>
          <w:sdt>
            <w:sdtPr>
              <w:id w:val="1458880529"/>
              <w:tag w:val="goog_rdk_0"/>
            </w:sdtPr>
            <w:sdtContent>
              <w:del w:author="Hendye Gracielle Dias Borem" w:id="0" w:date="2025-12-03T22:19:00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p w:rsidR="00000000" w:rsidDel="00000000" w:rsidP="00000000" w:rsidRDefault="00000000" w:rsidRPr="00000000" w14:paraId="0000008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quantos anos de experiência na área cultural? </w:t>
      </w:r>
    </w:p>
    <w:p w:rsidR="00000000" w:rsidDel="00000000" w:rsidP="00000000" w:rsidRDefault="00000000" w:rsidRPr="00000000" w14:paraId="0000008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[Número inteiro]  </w:t>
      </w:r>
    </w:p>
    <w:p w:rsidR="00000000" w:rsidDel="00000000" w:rsidP="00000000" w:rsidRDefault="00000000" w:rsidRPr="00000000" w14:paraId="0000008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Sim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Não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Não sei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80" w:before="280" w:line="240" w:lineRule="auto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II -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 Jurídica com fins lucrativos (empresas)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 Jurídica sem fins lucrativos (OSCs)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[campo CNPJ validado]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[texto – 100 caracteres]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[texto – 100 caracteres]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fundação:</w:t>
      </w:r>
    </w:p>
    <w:p w:rsidR="00000000" w:rsidDel="00000000" w:rsidP="00000000" w:rsidRDefault="00000000" w:rsidRPr="00000000" w14:paraId="000000A7">
      <w:pPr>
        <w:spacing w:after="0" w:line="240" w:lineRule="auto"/>
        <w:ind w:left="720" w:right="1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[dd/mm/aaaa]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[Texto – 100 caracteres]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[campo CPF validado]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 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[campo e-mail validado]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[Apenas números]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  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[campo CEP validado]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[texto – 200 caracteres]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[lista municípios IBGE]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[lista estados IBGE]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inteiro]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sei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Vai concorrer às cotas?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negra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indígena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com deficiência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Sim, outros grupos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[Texto – 100 caracteres]  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da proposta: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[Monetário]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ação cultural proposta será realizada em qual formato? 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Presencialmente em local fixo 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Presencialmente itinerante 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Remotamente/Online 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Em formato híbrido 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Outros  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Não aplicável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CEP do local de realização? (se aplicável)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[Campo CEP validado]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serão remuneradas com o recurso do edital?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inteiro]  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principal segmento contemplado pela proposta? 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Acervos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Arquivos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Artes Visuais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Audiovisual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Capoeira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Circo</w:t>
      </w:r>
    </w:p>
    <w:p w:rsidR="00000000" w:rsidDel="00000000" w:rsidP="00000000" w:rsidRDefault="00000000" w:rsidRPr="00000000" w14:paraId="000000F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de Matriz Africana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dos Povos Originários</w:t>
      </w:r>
    </w:p>
    <w:p w:rsidR="00000000" w:rsidDel="00000000" w:rsidP="00000000" w:rsidRDefault="00000000" w:rsidRPr="00000000" w14:paraId="000000F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Tradicionais e Populares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Dança</w:t>
      </w:r>
    </w:p>
    <w:p w:rsidR="00000000" w:rsidDel="00000000" w:rsidP="00000000" w:rsidRDefault="00000000" w:rsidRPr="00000000" w14:paraId="000000F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Design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Edição e produção editorial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Festas e Celebrações</w:t>
      </w:r>
    </w:p>
    <w:p w:rsidR="00000000" w:rsidDel="00000000" w:rsidP="00000000" w:rsidRDefault="00000000" w:rsidRPr="00000000" w14:paraId="000000F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Hip 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Jogos eletrônicos</w:t>
      </w:r>
    </w:p>
    <w:p w:rsidR="00000000" w:rsidDel="00000000" w:rsidP="00000000" w:rsidRDefault="00000000" w:rsidRPr="00000000" w14:paraId="000000F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Mediação e formação de leitores</w:t>
      </w:r>
    </w:p>
    <w:p w:rsidR="00000000" w:rsidDel="00000000" w:rsidP="00000000" w:rsidRDefault="00000000" w:rsidRPr="00000000" w14:paraId="000000F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Moda</w:t>
      </w:r>
    </w:p>
    <w:p w:rsidR="00000000" w:rsidDel="00000000" w:rsidP="00000000" w:rsidRDefault="00000000" w:rsidRPr="00000000" w14:paraId="000000F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Museu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Música </w:t>
      </w:r>
    </w:p>
    <w:p w:rsidR="00000000" w:rsidDel="00000000" w:rsidP="00000000" w:rsidRDefault="00000000" w:rsidRPr="00000000" w14:paraId="0000010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Arqueológico</w:t>
      </w:r>
    </w:p>
    <w:p w:rsidR="00000000" w:rsidDel="00000000" w:rsidP="00000000" w:rsidRDefault="00000000" w:rsidRPr="00000000" w14:paraId="0000010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Cultural Material</w:t>
      </w:r>
    </w:p>
    <w:p w:rsidR="00000000" w:rsidDel="00000000" w:rsidP="00000000" w:rsidRDefault="00000000" w:rsidRPr="00000000" w14:paraId="0000010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Patrimônio Cultural Imaterial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Natural</w:t>
      </w:r>
    </w:p>
    <w:p w:rsidR="00000000" w:rsidDel="00000000" w:rsidP="00000000" w:rsidRDefault="00000000" w:rsidRPr="00000000" w14:paraId="0000010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Performance</w:t>
      </w:r>
    </w:p>
    <w:p w:rsidR="00000000" w:rsidDel="00000000" w:rsidP="00000000" w:rsidRDefault="00000000" w:rsidRPr="00000000" w14:paraId="0000010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Teatro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Outros 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principal etapa do ciclo cultural contemplada pela proposta? 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Criação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Produção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Comercialização e Distribuição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Difusão e Circulação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Acesso, mediação e fruição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Formação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Pesquisa e reflexão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Memória e preservação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Organização e gestão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Monitoramento e avaliação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(especificar)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principal pauta temática contemplada pela proposta? 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Alimentar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DEF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Culturas Imigrantes e Refugiadas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Cultura, Memória e Direitos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Nerd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Periféricas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Culturas Rurais e Agroecológicas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do Sertão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Acessibilidade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Economia Criativa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Educação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Gênero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Idosos</w:t>
      </w:r>
    </w:p>
    <w:p w:rsidR="00000000" w:rsidDel="00000000" w:rsidP="00000000" w:rsidRDefault="00000000" w:rsidRPr="00000000" w14:paraId="0000012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Infância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Juventude</w:t>
      </w:r>
    </w:p>
    <w:p w:rsidR="00000000" w:rsidDel="00000000" w:rsidP="00000000" w:rsidRDefault="00000000" w:rsidRPr="00000000" w14:paraId="0000012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Meio ambiente</w:t>
      </w:r>
    </w:p>
    <w:p w:rsidR="00000000" w:rsidDel="00000000" w:rsidP="00000000" w:rsidRDefault="00000000" w:rsidRPr="00000000" w14:paraId="0000012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Negritude</w:t>
      </w:r>
    </w:p>
    <w:p w:rsidR="00000000" w:rsidDel="00000000" w:rsidP="00000000" w:rsidRDefault="00000000" w:rsidRPr="00000000" w14:paraId="0000012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Pessoas em Situação de Privação de Liberdade</w:t>
      </w:r>
    </w:p>
    <w:p w:rsidR="00000000" w:rsidDel="00000000" w:rsidP="00000000" w:rsidRDefault="00000000" w:rsidRPr="00000000" w14:paraId="0000012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População de Rua</w:t>
      </w:r>
    </w:p>
    <w:p w:rsidR="00000000" w:rsidDel="00000000" w:rsidP="00000000" w:rsidRDefault="00000000" w:rsidRPr="00000000" w14:paraId="0000012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Povos Ciganos</w:t>
      </w:r>
    </w:p>
    <w:p w:rsidR="00000000" w:rsidDel="00000000" w:rsidP="00000000" w:rsidRDefault="00000000" w:rsidRPr="00000000" w14:paraId="0000012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Saúde</w:t>
      </w:r>
    </w:p>
    <w:p w:rsidR="00000000" w:rsidDel="00000000" w:rsidP="00000000" w:rsidRDefault="00000000" w:rsidRPr="00000000" w14:paraId="0000012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Turismo</w:t>
      </w:r>
    </w:p>
    <w:p w:rsidR="00000000" w:rsidDel="00000000" w:rsidP="00000000" w:rsidRDefault="00000000" w:rsidRPr="00000000" w14:paraId="0000013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Indígenas</w:t>
      </w:r>
    </w:p>
    <w:p w:rsidR="00000000" w:rsidDel="00000000" w:rsidP="00000000" w:rsidRDefault="00000000" w:rsidRPr="00000000" w14:paraId="0000013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Tradicionais de Matriz Africana</w:t>
      </w:r>
    </w:p>
    <w:p w:rsidR="00000000" w:rsidDel="00000000" w:rsidP="00000000" w:rsidRDefault="00000000" w:rsidRPr="00000000" w14:paraId="0000013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(especificar)</w:t>
      </w:r>
    </w:p>
    <w:p w:rsidR="00000000" w:rsidDel="00000000" w:rsidP="00000000" w:rsidRDefault="00000000" w:rsidRPr="00000000" w14:paraId="0000013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prevê ações em algum território prioritário? </w:t>
      </w:r>
    </w:p>
    <w:p w:rsidR="00000000" w:rsidDel="00000000" w:rsidP="00000000" w:rsidRDefault="00000000" w:rsidRPr="00000000" w14:paraId="0000013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se aplica</w:t>
      </w:r>
    </w:p>
    <w:p w:rsidR="00000000" w:rsidDel="00000000" w:rsidP="00000000" w:rsidRDefault="00000000" w:rsidRPr="00000000" w14:paraId="0000013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Área atingida por desastre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Assentamento ou acampamento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Conjunto ou empreendimento habitacional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Favelas e comunidades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Periferia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Regiões com menor histórico de acesso aos recursos da política pública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Regiões com menor índice de Desenvolvimento Humano - IDH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Sítios de arqueológicos e de patrimônio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de fronteira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de povos e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Zona especial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as principais entregas previstas pela proposta?  </w:t>
      </w:r>
    </w:p>
    <w:p w:rsidR="00000000" w:rsidDel="00000000" w:rsidP="00000000" w:rsidRDefault="00000000" w:rsidRPr="00000000" w14:paraId="0000014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Álbum musical </w:t>
      </w:r>
    </w:p>
    <w:p w:rsidR="00000000" w:rsidDel="00000000" w:rsidP="00000000" w:rsidRDefault="00000000" w:rsidRPr="00000000" w14:paraId="0000014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Aplicativo /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Apresentação ao vivo /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Aquisição de acervos e bens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Arte gráfica / Desenho / Gravura / Ilustração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Artigo / Ensaio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Audiolivro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Aula / Palestra /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Blog /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Caderno / Cartilha / Apostila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Circulação / Turnê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Coleção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Congresso / Encontro / Seminário / Simpósio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Curso / Oficina /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Desfile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Digitalização de acervos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Livro eletrônico (e-Book)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Ensaio fotográfico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Escultura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Espetáculo cênico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Exibição / Exposição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Festa Popular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Festival / Mostra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Filme de curta-metragem </w:t>
      </w:r>
    </w:p>
    <w:p w:rsidR="00000000" w:rsidDel="00000000" w:rsidP="00000000" w:rsidRDefault="00000000" w:rsidRPr="00000000" w14:paraId="0000016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Filme de longa-metragem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Filme de média-metragem ou telefilme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Grafitti / Mural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Intercâmbio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Instalação artística / videoarte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Jogo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Licenciamento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Manutenção de grupos / iniciativas /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Melhoria em espaço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Plataforma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Podcast / Programa de TV ou Rádio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Residência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Revista / Jornal / Periódico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Roteiro de filme ou episódio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Sarau / Slam</w:t>
      </w:r>
    </w:p>
    <w:p w:rsidR="00000000" w:rsidDel="00000000" w:rsidP="00000000" w:rsidRDefault="00000000" w:rsidRPr="00000000" w14:paraId="0000017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Série / websérie</w:t>
      </w:r>
    </w:p>
    <w:p w:rsidR="00000000" w:rsidDel="00000000" w:rsidP="00000000" w:rsidRDefault="00000000" w:rsidRPr="00000000" w14:paraId="0000017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Videoclipe / Álbum 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Outros (especificar)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:rsidR="00000000" w:rsidDel="00000000" w:rsidP="00000000" w:rsidRDefault="00000000" w:rsidRPr="00000000" w14:paraId="00000175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78.0000000000000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PLANO DE TRABALHO </w:t>
      </w: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160" w:line="278.00000000000006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7E">
      <w:pPr>
        <w:numPr>
          <w:ilvl w:val="0"/>
          <w:numId w:val="1"/>
        </w:numPr>
        <w:spacing w:line="278.0000000000000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Categoria de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78.0000000000000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CATEGORIA - AÇÕES EM TERRITÓRIOS RURAIS OU PERIFÉRICOS</w:t>
      </w:r>
    </w:p>
    <w:p w:rsidR="00000000" w:rsidDel="00000000" w:rsidP="00000000" w:rsidRDefault="00000000" w:rsidRPr="00000000" w14:paraId="00000180">
      <w:pPr>
        <w:spacing w:line="278.0000000000000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localidade onde será realizada às ações?</w:t>
      </w:r>
    </w:p>
    <w:p w:rsidR="00000000" w:rsidDel="00000000" w:rsidP="00000000" w:rsidRDefault="00000000" w:rsidRPr="00000000" w14:paraId="00000181">
      <w:pPr>
        <w:spacing w:line="278.0000000000000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182">
      <w:pPr>
        <w:spacing w:line="278.0000000000000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 Currículo ou Mini portfólio do proponente: </w:t>
      </w:r>
    </w:p>
    <w:p w:rsidR="00000000" w:rsidDel="00000000" w:rsidP="00000000" w:rsidRDefault="00000000" w:rsidRPr="00000000" w14:paraId="00000185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(Escreva aqui um resumo do seu currículo, destacando as principais atuações culturais realizadas. </w:t>
      </w:r>
    </w:p>
    <w:p w:rsidR="00000000" w:rsidDel="00000000" w:rsidP="00000000" w:rsidRDefault="00000000" w:rsidRPr="00000000" w14:paraId="00000186">
      <w:pPr>
        <w:spacing w:line="278.0000000000000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 do projeto:  </w:t>
      </w:r>
    </w:p>
    <w:p w:rsidR="00000000" w:rsidDel="00000000" w:rsidP="00000000" w:rsidRDefault="00000000" w:rsidRPr="00000000" w14:paraId="00000187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:rsidR="00000000" w:rsidDel="00000000" w:rsidP="00000000" w:rsidRDefault="00000000" w:rsidRPr="00000000" w14:paraId="00000188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do projeto:  </w:t>
      </w:r>
    </w:p>
    <w:p w:rsidR="00000000" w:rsidDel="00000000" w:rsidP="00000000" w:rsidRDefault="00000000" w:rsidRPr="00000000" w14:paraId="00000189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:rsidR="00000000" w:rsidDel="00000000" w:rsidP="00000000" w:rsidRDefault="00000000" w:rsidRPr="00000000" w14:paraId="0000018A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Metas:</w:t>
      </w:r>
    </w:p>
    <w:p w:rsidR="00000000" w:rsidDel="00000000" w:rsidP="00000000" w:rsidRDefault="00000000" w:rsidRPr="00000000" w14:paraId="0000018B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C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do público a ser atingido pelo projeto:  </w:t>
      </w:r>
    </w:p>
    <w:p w:rsidR="00000000" w:rsidDel="00000000" w:rsidP="00000000" w:rsidRDefault="00000000" w:rsidRPr="00000000" w14:paraId="0000018D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:rsidR="00000000" w:rsidDel="00000000" w:rsidP="00000000" w:rsidRDefault="00000000" w:rsidRPr="00000000" w14:paraId="0000018E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Medidas de acessibilidade empregadas no projeto: </w:t>
      </w:r>
    </w:p>
    <w:p w:rsidR="00000000" w:rsidDel="00000000" w:rsidP="00000000" w:rsidRDefault="00000000" w:rsidRPr="00000000" w14:paraId="0000018F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 w:rsidR="00000000" w:rsidDel="00000000" w:rsidP="00000000" w:rsidRDefault="00000000" w:rsidRPr="00000000" w14:paraId="00000190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mais informações sobre acessibilidade cultural, acesse o GUIA PRÁTICO DE ACESSIBILIDADE CULTURAL NA POLÍTICA NACIONAL ALDIR BLANC DE FOMENTO À CULTURA: </w:t>
      </w:r>
      <w:hyperlink r:id="rId7">
        <w:r w:rsidDel="00000000" w:rsidR="00000000" w:rsidRPr="00000000">
          <w:rPr>
            <w:color w:val="467886"/>
            <w:sz w:val="24"/>
            <w:szCs w:val="24"/>
            <w:u w:val="single"/>
            <w:rtl w:val="0"/>
          </w:rPr>
          <w:t xml:space="preserve">https://www.gov.br/cultura/pt-br/assuntos/politica-nacional-aldir-blanc/politica-nacional-aldir-blanc/arquivos/materiais-de-orientacao/guias-manuais-e-cartilhas/25_minc_guia-de-acessibilidade-pnab-4-22-10.pdf</w:t>
        </w:r>
      </w:hyperlink>
      <w:r w:rsidDel="00000000" w:rsidR="00000000" w:rsidRPr="00000000">
        <w:rPr>
          <w:sz w:val="24"/>
          <w:szCs w:val="24"/>
          <w:rtl w:val="0"/>
        </w:rPr>
        <w:t xml:space="preserve"> . </w:t>
      </w:r>
    </w:p>
    <w:p w:rsidR="00000000" w:rsidDel="00000000" w:rsidP="00000000" w:rsidRDefault="00000000" w:rsidRPr="00000000" w14:paraId="00000191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192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Acessibilidade arquitetônica: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3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rotas acessíveis, com espaço de manobra para cadeira de rodas;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4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piso tátil;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5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rampas;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6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elevadores adequados para pessoas com deficiência;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7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corrimãos e guarda-corpos;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8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banheiros femininos e masculinos adaptados para pessoas com deficiência;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9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vagas de estacionamento para pessoas com deficiência;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A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assentos para pessoas obesas;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B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iluminação adequada;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C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Outra ___________________ </w:t>
      </w:r>
    </w:p>
    <w:p w:rsidR="00000000" w:rsidDel="00000000" w:rsidP="00000000" w:rsidRDefault="00000000" w:rsidRPr="00000000" w14:paraId="0000019D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Acessibilidade comunicacional: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) Língua Brasileira de Sinais - Libras;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0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) sistema Braille;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1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) sistema de sinalização ou comunicação tátil;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2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) audiodescrição;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3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) legendas;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 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4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) linguagem simples;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5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) textos adaptados para leitores de tela;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6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Outra ______________________________ </w:t>
      </w:r>
    </w:p>
    <w:p w:rsidR="00000000" w:rsidDel="00000000" w:rsidP="00000000" w:rsidRDefault="00000000" w:rsidRPr="00000000" w14:paraId="000001A7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Acessibilidade atitudinal: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9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capacitação de equipes atuantes nos projetos culturais;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A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contratação de profissionais com deficiência e profissionais especializados em acessibilidade cultural;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B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formação e sensibilização de agentes culturais, público e todos os envolvidos na cadeia produtiva cultural; 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C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outras medidas que visem a eliminação de atitudes capacitistas.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D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Informe como essas medidas de acessibilidade serão implementadas ou disponibilizadas de acordo com o projeto proposto. </w:t>
      </w:r>
    </w:p>
    <w:p w:rsidR="00000000" w:rsidDel="00000000" w:rsidP="00000000" w:rsidRDefault="00000000" w:rsidRPr="00000000" w14:paraId="000001AF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Estratégia de divulgação </w:t>
      </w:r>
    </w:p>
    <w:p w:rsidR="00000000" w:rsidDel="00000000" w:rsidP="00000000" w:rsidRDefault="00000000" w:rsidRPr="00000000" w14:paraId="000001B1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os meios que serão utilizados para divulgar o projeto. ex.: impulsionamento em redes sociais.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2">
      <w:pPr>
        <w:spacing w:line="278.0000000000000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 de início da execução do projeto </w:t>
      </w:r>
    </w:p>
    <w:p w:rsidR="00000000" w:rsidDel="00000000" w:rsidP="00000000" w:rsidRDefault="00000000" w:rsidRPr="00000000" w14:paraId="000001B4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 de término da execução do projeto </w:t>
      </w:r>
    </w:p>
    <w:p w:rsidR="00000000" w:rsidDel="00000000" w:rsidP="00000000" w:rsidRDefault="00000000" w:rsidRPr="00000000" w14:paraId="000001B5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Equipe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 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7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Style w:val="Table3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385"/>
        <w:gridCol w:w="1461"/>
        <w:gridCol w:w="1713"/>
        <w:gridCol w:w="2899"/>
        <w:tblGridChange w:id="0">
          <w:tblGrid>
            <w:gridCol w:w="2385"/>
            <w:gridCol w:w="1461"/>
            <w:gridCol w:w="1713"/>
            <w:gridCol w:w="289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profissional/empresa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no projeto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CPF/CNPJ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 currículo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 João Silva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Cineasta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123456789101 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(Insira uma breve descrição da trajetória da pessoa que será contratada) </w:t>
            </w:r>
          </w:p>
        </w:tc>
      </w:tr>
    </w:tbl>
    <w:p w:rsidR="00000000" w:rsidDel="00000000" w:rsidP="00000000" w:rsidRDefault="00000000" w:rsidRPr="00000000" w14:paraId="000001C0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Cronograma de Execução </w:t>
      </w:r>
    </w:p>
    <w:p w:rsidR="00000000" w:rsidDel="00000000" w:rsidP="00000000" w:rsidRDefault="00000000" w:rsidRPr="00000000" w14:paraId="000001C2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os passos a serem seguidos para execução do projeto, incluindo ATIVIDADE, ETAPA, DESCRIÇÃO, INÍCIO e FIM. Use o modelo de quadro a seguir: </w:t>
      </w:r>
    </w:p>
    <w:p w:rsidR="00000000" w:rsidDel="00000000" w:rsidP="00000000" w:rsidRDefault="00000000" w:rsidRPr="00000000" w14:paraId="000001C3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59"/>
        <w:gridCol w:w="1703"/>
        <w:gridCol w:w="2083"/>
        <w:gridCol w:w="1500"/>
        <w:gridCol w:w="1513"/>
        <w:tblGridChange w:id="0">
          <w:tblGrid>
            <w:gridCol w:w="1659"/>
            <w:gridCol w:w="1703"/>
            <w:gridCol w:w="2083"/>
            <w:gridCol w:w="1500"/>
            <w:gridCol w:w="151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Atividade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line="278.0000000000000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Fim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Comunicação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Pré-produção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projeto nos veículos de imprensa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11/10/2024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11/11/2024 </w:t>
            </w:r>
          </w:p>
        </w:tc>
      </w:tr>
    </w:tbl>
    <w:p w:rsidR="00000000" w:rsidDel="00000000" w:rsidP="00000000" w:rsidRDefault="00000000" w:rsidRPr="00000000" w14:paraId="000001CE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Planilha orçamentária </w:t>
      </w:r>
    </w:p>
    <w:p w:rsidR="00000000" w:rsidDel="00000000" w:rsidP="00000000" w:rsidRDefault="00000000" w:rsidRPr="00000000" w14:paraId="000001D0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0000" w:rsidDel="00000000" w:rsidP="00000000" w:rsidRDefault="00000000" w:rsidRPr="00000000" w14:paraId="000001D2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:rsidR="00000000" w:rsidDel="00000000" w:rsidP="00000000" w:rsidRDefault="00000000" w:rsidRPr="00000000" w14:paraId="000001D3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DICA PARA O ENTE FEDERATIVO!</w:t>
      </w:r>
      <w:r w:rsidDel="00000000" w:rsidR="00000000" w:rsidRPr="00000000">
        <w:rPr>
          <w:sz w:val="24"/>
          <w:szCs w:val="24"/>
          <w:rtl w:val="0"/>
        </w:rPr>
        <w:t xml:space="preserve"> A PLANILHA ABAIXO PODE SER DISPONIBILIZADA TAMBÉM EM FORMATO EXCEL PARA FACILITAR A SOMA DOS VALORES.</w:t>
      </w:r>
    </w:p>
    <w:p w:rsidR="00000000" w:rsidDel="00000000" w:rsidP="00000000" w:rsidRDefault="00000000" w:rsidRPr="00000000" w14:paraId="000001D4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1410"/>
        <w:gridCol w:w="947"/>
        <w:gridCol w:w="1242"/>
        <w:gridCol w:w="1343"/>
        <w:gridCol w:w="1239"/>
        <w:gridCol w:w="1194"/>
        <w:tblGridChange w:id="0">
          <w:tblGrid>
            <w:gridCol w:w="1119"/>
            <w:gridCol w:w="1410"/>
            <w:gridCol w:w="947"/>
            <w:gridCol w:w="1242"/>
            <w:gridCol w:w="1343"/>
            <w:gridCol w:w="1239"/>
            <w:gridCol w:w="11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line="278.0000000000000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Descrição do item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278.0000000000000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Justificativa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 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278.0000000000000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Unidade de medida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line="278.0000000000000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 unitário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line="278.0000000000000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Quantidade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line="278.0000000000000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 total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line="278.0000000000000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Referência de preço (opcional)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 Fotógrafo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Profissional necessário para registro da oficina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E3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Projeto possui recursos financeiros de outras fontes? Se sim, quais? </w:t>
      </w:r>
    </w:p>
    <w:p w:rsidR="00000000" w:rsidDel="00000000" w:rsidP="00000000" w:rsidRDefault="00000000" w:rsidRPr="00000000" w14:paraId="000001E5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:rsidR="00000000" w:rsidDel="00000000" w:rsidP="00000000" w:rsidRDefault="00000000" w:rsidRPr="00000000" w14:paraId="000001E6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Não, o projeto não possui outras fontes de recursos financeiros </w:t>
      </w:r>
    </w:p>
    <w:p w:rsidR="00000000" w:rsidDel="00000000" w:rsidP="00000000" w:rsidRDefault="00000000" w:rsidRPr="00000000" w14:paraId="000001E7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Apoio financeiro municipal </w:t>
      </w:r>
    </w:p>
    <w:p w:rsidR="00000000" w:rsidDel="00000000" w:rsidP="00000000" w:rsidRDefault="00000000" w:rsidRPr="00000000" w14:paraId="000001E8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Apoio financeiro estadual </w:t>
      </w:r>
    </w:p>
    <w:p w:rsidR="00000000" w:rsidDel="00000000" w:rsidP="00000000" w:rsidRDefault="00000000" w:rsidRPr="00000000" w14:paraId="000001E9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Recursos de Lei de Incentivo Municipal </w:t>
      </w:r>
    </w:p>
    <w:p w:rsidR="00000000" w:rsidDel="00000000" w:rsidP="00000000" w:rsidRDefault="00000000" w:rsidRPr="00000000" w14:paraId="000001EA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Recursos de Lei de Incentivo Estadual </w:t>
      </w:r>
    </w:p>
    <w:p w:rsidR="00000000" w:rsidDel="00000000" w:rsidP="00000000" w:rsidRDefault="00000000" w:rsidRPr="00000000" w14:paraId="000001EB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Recursos de Lei de Incentivo Federal </w:t>
      </w:r>
    </w:p>
    <w:p w:rsidR="00000000" w:rsidDel="00000000" w:rsidP="00000000" w:rsidRDefault="00000000" w:rsidRPr="00000000" w14:paraId="000001EC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Patrocínio privado direto </w:t>
      </w:r>
    </w:p>
    <w:p w:rsidR="00000000" w:rsidDel="00000000" w:rsidP="00000000" w:rsidRDefault="00000000" w:rsidRPr="00000000" w14:paraId="000001ED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Patrocínio de instituição internacional </w:t>
      </w:r>
    </w:p>
    <w:p w:rsidR="00000000" w:rsidDel="00000000" w:rsidP="00000000" w:rsidRDefault="00000000" w:rsidRPr="00000000" w14:paraId="000001EE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Doações de Pessoas Físicas </w:t>
      </w:r>
    </w:p>
    <w:p w:rsidR="00000000" w:rsidDel="00000000" w:rsidP="00000000" w:rsidRDefault="00000000" w:rsidRPr="00000000" w14:paraId="000001EF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Doações de Empresas </w:t>
      </w:r>
    </w:p>
    <w:p w:rsidR="00000000" w:rsidDel="00000000" w:rsidP="00000000" w:rsidRDefault="00000000" w:rsidRPr="00000000" w14:paraId="000001F0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 Cobrança de ingressos </w:t>
      </w:r>
    </w:p>
    <w:p w:rsidR="00000000" w:rsidDel="00000000" w:rsidP="00000000" w:rsidRDefault="00000000" w:rsidRPr="00000000" w14:paraId="000001F1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Outros </w:t>
      </w:r>
    </w:p>
    <w:p w:rsidR="00000000" w:rsidDel="00000000" w:rsidP="00000000" w:rsidRDefault="00000000" w:rsidRPr="00000000" w14:paraId="000001F2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1F3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4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projeto prevê a venda de produtos/ingressos? </w:t>
      </w:r>
    </w:p>
    <w:p w:rsidR="00000000" w:rsidDel="00000000" w:rsidP="00000000" w:rsidRDefault="00000000" w:rsidRPr="00000000" w14:paraId="000001F5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:rsidR="00000000" w:rsidDel="00000000" w:rsidP="00000000" w:rsidRDefault="00000000" w:rsidRPr="00000000" w14:paraId="000001F6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numPr>
          <w:ilvl w:val="0"/>
          <w:numId w:val="2"/>
        </w:numPr>
        <w:spacing w:line="278.00000000000006" w:lineRule="auto"/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Documentos complementares </w:t>
      </w:r>
    </w:p>
    <w:p w:rsidR="00000000" w:rsidDel="00000000" w:rsidP="00000000" w:rsidRDefault="00000000" w:rsidRPr="00000000" w14:paraId="000001F8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1F9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-756283</wp:posOffset>
          </wp:positionH>
          <wp:positionV relativeFrom="paragraph">
            <wp:posOffset>-114298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/sqYHjHrCl76zkG8ecXE2IeQw==">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